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D56E" w14:textId="213B698B" w:rsidR="00227096" w:rsidRPr="00EC7435" w:rsidRDefault="00CE5ADA" w:rsidP="00EC7435">
      <w:pPr>
        <w:jc w:val="center"/>
        <w:rPr>
          <w:b/>
          <w:u w:val="single"/>
        </w:rPr>
      </w:pPr>
      <w:r>
        <w:rPr>
          <w:b/>
          <w:u w:val="single"/>
        </w:rPr>
        <w:t xml:space="preserve">ITEMS THAT SHOULD BE AVAILABLE TO BOARD OF HEALTH AT </w:t>
      </w:r>
      <w:proofErr w:type="gramStart"/>
      <w:r>
        <w:rPr>
          <w:b/>
          <w:u w:val="single"/>
        </w:rPr>
        <w:t>A PUBLIC</w:t>
      </w:r>
      <w:proofErr w:type="gramEnd"/>
      <w:r>
        <w:rPr>
          <w:b/>
          <w:u w:val="single"/>
        </w:rPr>
        <w:t xml:space="preserve"> HEARING</w:t>
      </w:r>
    </w:p>
    <w:p w14:paraId="1962CE2E" w14:textId="77777777" w:rsidR="00227096" w:rsidRDefault="00227096"/>
    <w:p w14:paraId="0CA2C98B" w14:textId="43CF53DE" w:rsidR="00EC7435" w:rsidRDefault="00EC7435" w:rsidP="00EC7435">
      <w:pPr>
        <w:pStyle w:val="ListParagraph"/>
        <w:numPr>
          <w:ilvl w:val="0"/>
          <w:numId w:val="2"/>
        </w:numPr>
        <w:ind w:left="360"/>
      </w:pPr>
      <w:r>
        <w:t>Sign-Up list for testifiers</w:t>
      </w:r>
      <w:r w:rsidR="00CE5ADA">
        <w:t>.</w:t>
      </w:r>
    </w:p>
    <w:p w14:paraId="578A5885" w14:textId="77777777" w:rsidR="00EC7435" w:rsidRDefault="00EC7435" w:rsidP="00EC7435"/>
    <w:p w14:paraId="7172CC71" w14:textId="4D9D1427" w:rsidR="00EC7435" w:rsidRDefault="00EC7435" w:rsidP="00EC7435">
      <w:pPr>
        <w:pStyle w:val="ListParagraph"/>
        <w:numPr>
          <w:ilvl w:val="0"/>
          <w:numId w:val="2"/>
        </w:numPr>
        <w:ind w:left="360"/>
      </w:pPr>
      <w:r>
        <w:t>Copy of the public hearing legal notice</w:t>
      </w:r>
      <w:r w:rsidR="00CE5ADA">
        <w:t>.</w:t>
      </w:r>
    </w:p>
    <w:p w14:paraId="36245F44" w14:textId="77777777" w:rsidR="00BD18F2" w:rsidRDefault="00BD18F2" w:rsidP="00BD18F2">
      <w:pPr>
        <w:pStyle w:val="ListParagraph"/>
      </w:pPr>
    </w:p>
    <w:p w14:paraId="04546E9E" w14:textId="3C388E34" w:rsidR="00BD18F2" w:rsidRDefault="00BD18F2" w:rsidP="00EC7435">
      <w:pPr>
        <w:pStyle w:val="ListParagraph"/>
        <w:numPr>
          <w:ilvl w:val="0"/>
          <w:numId w:val="2"/>
        </w:numPr>
        <w:ind w:left="360"/>
      </w:pPr>
      <w:r>
        <w:t>Suggested Script for Board of Health’s Introductory Statement at Public Hearings (provide this to the Chair ahead of time)</w:t>
      </w:r>
      <w:r w:rsidR="00CE5ADA">
        <w:t>.</w:t>
      </w:r>
    </w:p>
    <w:p w14:paraId="65996FE1" w14:textId="77777777" w:rsidR="00BD18F2" w:rsidRDefault="00BD18F2" w:rsidP="00BD18F2">
      <w:pPr>
        <w:pStyle w:val="ListParagraph"/>
      </w:pPr>
    </w:p>
    <w:p w14:paraId="03C648F6" w14:textId="4EC310F0" w:rsidR="00D13418" w:rsidRDefault="00D13418" w:rsidP="00EC7435">
      <w:pPr>
        <w:pStyle w:val="ListParagraph"/>
        <w:numPr>
          <w:ilvl w:val="0"/>
          <w:numId w:val="2"/>
        </w:numPr>
        <w:ind w:left="360"/>
      </w:pPr>
      <w:r>
        <w:t>Relevant Municipal Lists</w:t>
      </w:r>
      <w:r w:rsidR="00CD17AD">
        <w:t xml:space="preserve"> (email Lisa Stevens-Goodnight at the Massachusetts Municipal Association at </w:t>
      </w:r>
      <w:hyperlink r:id="rId7" w:history="1">
        <w:r w:rsidR="00CD17AD" w:rsidRPr="00764CDC">
          <w:rPr>
            <w:rStyle w:val="Hyperlink"/>
          </w:rPr>
          <w:t>lstevensgoodnight@mma.org</w:t>
        </w:r>
      </w:hyperlink>
      <w:r w:rsidR="00CD17AD">
        <w:t xml:space="preserve"> for the most recent municipal lists) </w:t>
      </w:r>
      <w:r w:rsidR="00CE5ADA">
        <w:t>.</w:t>
      </w:r>
    </w:p>
    <w:p w14:paraId="68E9AE80" w14:textId="77777777" w:rsidR="00D13418" w:rsidRDefault="00D13418" w:rsidP="00EC7435"/>
    <w:p w14:paraId="5543DEAC" w14:textId="7ACB6D22" w:rsidR="00EC7435" w:rsidRDefault="00EC7435" w:rsidP="00EC7435">
      <w:pPr>
        <w:pStyle w:val="ListParagraph"/>
        <w:numPr>
          <w:ilvl w:val="0"/>
          <w:numId w:val="2"/>
        </w:numPr>
        <w:ind w:left="360"/>
      </w:pPr>
      <w:r>
        <w:t>TAFI</w:t>
      </w:r>
      <w:r w:rsidR="00D13418">
        <w:t xml:space="preserve"> sheet for the municipality.  It can be found at:</w:t>
      </w:r>
      <w:r w:rsidR="00115C39">
        <w:t xml:space="preserve"> </w:t>
      </w:r>
      <w:hyperlink r:id="rId8" w:history="1">
        <w:r w:rsidR="00115C39" w:rsidRPr="00CD17AD">
          <w:rPr>
            <w:rStyle w:val="Hyperlink"/>
          </w:rPr>
          <w:t>makesmokinghistory.org</w:t>
        </w:r>
      </w:hyperlink>
      <w:r w:rsidR="003D51FA">
        <w:t xml:space="preserve"> </w:t>
      </w:r>
      <w:r w:rsidR="00115C39">
        <w:t xml:space="preserve"> </w:t>
      </w:r>
    </w:p>
    <w:p w14:paraId="258481DA" w14:textId="27303D01" w:rsidR="00D13418" w:rsidRDefault="003D51FA" w:rsidP="00BD18F2">
      <w:pPr>
        <w:ind w:left="720"/>
      </w:pPr>
      <w:r>
        <w:t xml:space="preserve">(Either </w:t>
      </w:r>
      <w:r w:rsidR="00115C39">
        <w:t xml:space="preserve">on the main webpage or </w:t>
      </w:r>
      <w:r w:rsidR="00EC7435">
        <w:t>h</w:t>
      </w:r>
      <w:r w:rsidR="00115C39">
        <w:t>it “About Us” and then “Tobacco’s Impact</w:t>
      </w:r>
      <w:r w:rsidR="00EC7435">
        <w:t>…</w:t>
      </w:r>
      <w:r w:rsidR="00115C39">
        <w:t>”</w:t>
      </w:r>
      <w:r>
        <w:t>)</w:t>
      </w:r>
    </w:p>
    <w:p w14:paraId="3D3B952A" w14:textId="77777777" w:rsidR="00BD18F2" w:rsidRDefault="00BD18F2" w:rsidP="00BD18F2">
      <w:pPr>
        <w:ind w:left="720"/>
      </w:pPr>
    </w:p>
    <w:p w14:paraId="7651D97D" w14:textId="7F4CC073" w:rsidR="00227096" w:rsidRDefault="00227096" w:rsidP="00EC7435">
      <w:pPr>
        <w:pStyle w:val="ListParagraph"/>
        <w:numPr>
          <w:ilvl w:val="0"/>
          <w:numId w:val="2"/>
        </w:numPr>
        <w:ind w:left="360"/>
      </w:pPr>
      <w:r>
        <w:t xml:space="preserve">Any relevant, easy-to-read </w:t>
      </w:r>
      <w:r w:rsidR="00826B4B">
        <w:t xml:space="preserve">summaries of </w:t>
      </w:r>
      <w:r w:rsidR="00BE77F2">
        <w:t>reports/studies</w:t>
      </w:r>
      <w:r w:rsidR="00CE5ADA">
        <w:t>.</w:t>
      </w:r>
    </w:p>
    <w:p w14:paraId="662AA5AD" w14:textId="77777777" w:rsidR="00227096" w:rsidRDefault="00227096" w:rsidP="00EC7435"/>
    <w:p w14:paraId="7C13E75F" w14:textId="4F06BD19" w:rsidR="00132D7D" w:rsidDel="00CB7B99" w:rsidRDefault="00CE5ADA" w:rsidP="00BD18F2">
      <w:pPr>
        <w:pStyle w:val="ListParagraph"/>
        <w:numPr>
          <w:ilvl w:val="0"/>
          <w:numId w:val="2"/>
        </w:numPr>
        <w:ind w:left="360"/>
        <w:rPr>
          <w:del w:id="0" w:author="Sarah McColgan" w:date="2025-10-15T18:07:00Z" w16du:dateUtc="2025-10-15T22:07:00Z"/>
        </w:rPr>
      </w:pPr>
      <w:r>
        <w:t>.</w:t>
      </w:r>
    </w:p>
    <w:p w14:paraId="5A8E49E7" w14:textId="77777777" w:rsidR="00132D7D" w:rsidDel="00CB7B99" w:rsidRDefault="00132D7D" w:rsidP="00132D7D">
      <w:pPr>
        <w:pStyle w:val="ListParagraph"/>
        <w:numPr>
          <w:ilvl w:val="0"/>
          <w:numId w:val="2"/>
        </w:numPr>
        <w:ind w:left="360"/>
        <w:rPr>
          <w:del w:id="1" w:author="Sarah McColgan" w:date="2025-10-15T18:07:00Z" w16du:dateUtc="2025-10-15T22:07:00Z"/>
        </w:rPr>
        <w:pPrChange w:id="2" w:author="Sarah McColgan" w:date="2025-10-15T18:07:00Z" w16du:dateUtc="2025-10-15T22:07:00Z">
          <w:pPr/>
        </w:pPrChange>
      </w:pPr>
    </w:p>
    <w:p w14:paraId="5909B38B" w14:textId="730D44B3" w:rsidR="00132D7D" w:rsidRDefault="00CE5ADA" w:rsidP="00CB7B99">
      <w:pPr>
        <w:pStyle w:val="ListParagraph"/>
        <w:numPr>
          <w:ilvl w:val="0"/>
          <w:numId w:val="2"/>
        </w:numPr>
        <w:ind w:left="360"/>
      </w:pPr>
      <w:r>
        <w:t xml:space="preserve">If the hearing is not controversial and the Board of Health decides to take a vote, </w:t>
      </w:r>
      <w:r w:rsidR="005221BC">
        <w:t xml:space="preserve"> make sure they vote on</w:t>
      </w:r>
      <w:r w:rsidR="00132D7D">
        <w:t xml:space="preserve"> an effective date</w:t>
      </w:r>
      <w:r w:rsidR="005221BC">
        <w:t xml:space="preserve"> - bring a clean copy of the hearing draft. If it has not been altered at hearing, have BOH members sign it.</w:t>
      </w:r>
    </w:p>
    <w:p w14:paraId="53973EB2" w14:textId="1ED35AA7" w:rsidR="0013688D" w:rsidRDefault="0013688D" w:rsidP="0013688D"/>
    <w:sectPr w:rsidR="0013688D" w:rsidSect="00132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6" w:right="1296" w:bottom="93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569A" w14:textId="77777777" w:rsidR="00EB74BD" w:rsidRDefault="00EB74BD" w:rsidP="00CD17AD">
      <w:r>
        <w:separator/>
      </w:r>
    </w:p>
  </w:endnote>
  <w:endnote w:type="continuationSeparator" w:id="0">
    <w:p w14:paraId="4FD33998" w14:textId="77777777" w:rsidR="00EB74BD" w:rsidRDefault="00EB74BD" w:rsidP="00CD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99B7" w14:textId="77777777" w:rsidR="00CB7B99" w:rsidRDefault="00CB7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A3D9" w14:textId="77777777" w:rsidR="00CD17AD" w:rsidRDefault="00CD17AD" w:rsidP="00CD17AD"/>
  <w:p w14:paraId="0B9F699E" w14:textId="2983437C" w:rsidR="00CD17AD" w:rsidRDefault="00CD17AD" w:rsidP="00CD17A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Revised </w:t>
    </w:r>
    <w:ins w:id="3" w:author="Sarah McColgan" w:date="2025-10-15T18:07:00Z" w16du:dateUtc="2025-10-15T22:07:00Z">
      <w:r w:rsidR="00CB7B99">
        <w:t>10/15</w:t>
      </w:r>
    </w:ins>
    <w:del w:id="4" w:author="Sarah McColgan" w:date="2025-10-15T18:07:00Z" w16du:dateUtc="2025-10-15T22:07:00Z">
      <w:r w:rsidDel="00CB7B99">
        <w:delText>8/18</w:delText>
      </w:r>
    </w:del>
    <w:r>
      <w:t>/2</w:t>
    </w:r>
    <w:ins w:id="5" w:author="Sarah McColgan" w:date="2025-10-15T18:07:00Z" w16du:dateUtc="2025-10-15T22:07:00Z">
      <w:r w:rsidR="00CB7B99">
        <w:t>5</w:t>
      </w:r>
    </w:ins>
    <w:del w:id="6" w:author="Sarah McColgan" w:date="2025-10-15T18:07:00Z" w16du:dateUtc="2025-10-15T22:07:00Z">
      <w:r w:rsidDel="00CB7B99">
        <w:delText>3</w:delText>
      </w:r>
    </w:del>
  </w:p>
  <w:p w14:paraId="61D20C24" w14:textId="77777777" w:rsidR="00CD17AD" w:rsidRDefault="00CD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D9D8" w14:textId="77777777" w:rsidR="00CB7B99" w:rsidRDefault="00CB7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33AC" w14:textId="77777777" w:rsidR="00EB74BD" w:rsidRDefault="00EB74BD" w:rsidP="00CD17AD">
      <w:r>
        <w:separator/>
      </w:r>
    </w:p>
  </w:footnote>
  <w:footnote w:type="continuationSeparator" w:id="0">
    <w:p w14:paraId="60F46DDB" w14:textId="77777777" w:rsidR="00EB74BD" w:rsidRDefault="00EB74BD" w:rsidP="00CD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0B7D" w14:textId="77777777" w:rsidR="00CB7B99" w:rsidRDefault="00CB7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2795" w14:textId="77777777" w:rsidR="00CB7B99" w:rsidRDefault="00CB7B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FB46" w14:textId="77777777" w:rsidR="00CB7B99" w:rsidRDefault="00CB7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ECB"/>
    <w:multiLevelType w:val="hybridMultilevel"/>
    <w:tmpl w:val="1610C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F2508"/>
    <w:multiLevelType w:val="hybridMultilevel"/>
    <w:tmpl w:val="FFE24AF6"/>
    <w:lvl w:ilvl="0" w:tplc="6A9410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D116B"/>
    <w:multiLevelType w:val="hybridMultilevel"/>
    <w:tmpl w:val="2814E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C8F9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9389">
    <w:abstractNumId w:val="1"/>
  </w:num>
  <w:num w:numId="2" w16cid:durableId="1852337356">
    <w:abstractNumId w:val="2"/>
  </w:num>
  <w:num w:numId="3" w16cid:durableId="6408120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McColgan">
    <w15:presenceInfo w15:providerId="Windows Live" w15:userId="a24b7b9f78cd5d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F"/>
    <w:rsid w:val="00115C39"/>
    <w:rsid w:val="00132D7D"/>
    <w:rsid w:val="0013688D"/>
    <w:rsid w:val="00197ED0"/>
    <w:rsid w:val="00227096"/>
    <w:rsid w:val="00251691"/>
    <w:rsid w:val="003355E8"/>
    <w:rsid w:val="003D51FA"/>
    <w:rsid w:val="004B08B4"/>
    <w:rsid w:val="004E5FAE"/>
    <w:rsid w:val="005221BC"/>
    <w:rsid w:val="00661C63"/>
    <w:rsid w:val="007263AF"/>
    <w:rsid w:val="00824412"/>
    <w:rsid w:val="00826B4B"/>
    <w:rsid w:val="00A5280D"/>
    <w:rsid w:val="00AD2D82"/>
    <w:rsid w:val="00B100A5"/>
    <w:rsid w:val="00BD18F2"/>
    <w:rsid w:val="00BE77F2"/>
    <w:rsid w:val="00C52260"/>
    <w:rsid w:val="00CB7B99"/>
    <w:rsid w:val="00CD17AD"/>
    <w:rsid w:val="00CE5ADA"/>
    <w:rsid w:val="00D11AD0"/>
    <w:rsid w:val="00D13418"/>
    <w:rsid w:val="00D7120F"/>
    <w:rsid w:val="00D90A18"/>
    <w:rsid w:val="00EB74BD"/>
    <w:rsid w:val="00EC7435"/>
    <w:rsid w:val="00EF180B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002D25"/>
  <w14:defaultImageDpi w14:val="300"/>
  <w15:docId w15:val="{E7AF3F03-C06D-470C-94D3-786EDA79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7A0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0A18"/>
    <w:pPr>
      <w:ind w:left="720"/>
      <w:contextualSpacing/>
    </w:pPr>
  </w:style>
  <w:style w:type="character" w:customStyle="1" w:styleId="object">
    <w:name w:val="object"/>
    <w:basedOn w:val="DefaultParagraphFont"/>
    <w:rsid w:val="00D11AD0"/>
  </w:style>
  <w:style w:type="character" w:styleId="Hyperlink">
    <w:name w:val="Hyperlink"/>
    <w:basedOn w:val="DefaultParagraphFont"/>
    <w:uiPriority w:val="99"/>
    <w:unhideWhenUsed/>
    <w:rsid w:val="00D11AD0"/>
    <w:rPr>
      <w:color w:val="0000FF"/>
      <w:u w:val="single"/>
    </w:rPr>
  </w:style>
  <w:style w:type="paragraph" w:customStyle="1" w:styleId="Body">
    <w:name w:val="Body"/>
    <w:basedOn w:val="Normal"/>
    <w:rsid w:val="00BD18F2"/>
    <w:pPr>
      <w:spacing w:line="240" w:lineRule="atLeast"/>
    </w:pPr>
    <w:rPr>
      <w:rFonts w:ascii="Helvetica" w:eastAsia="Times New Roman" w:hAnsi="Helvetica"/>
      <w:color w:val="000000"/>
      <w:szCs w:val="20"/>
    </w:rPr>
  </w:style>
  <w:style w:type="paragraph" w:styleId="Revision">
    <w:name w:val="Revision"/>
    <w:hidden/>
    <w:uiPriority w:val="99"/>
    <w:semiHidden/>
    <w:rsid w:val="00CD17A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7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7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7A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17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7A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7A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smokinghistory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stevensgoodnight@mma.org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MMA/MIIA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Wilson</dc:creator>
  <cp:keywords/>
  <dc:description/>
  <cp:lastModifiedBy>Sarah McColgan</cp:lastModifiedBy>
  <cp:revision>2</cp:revision>
  <cp:lastPrinted>2018-08-02T02:40:00Z</cp:lastPrinted>
  <dcterms:created xsi:type="dcterms:W3CDTF">2025-10-15T22:11:00Z</dcterms:created>
  <dcterms:modified xsi:type="dcterms:W3CDTF">2025-10-15T22:11:00Z</dcterms:modified>
</cp:coreProperties>
</file>